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Pr="00995805" w:rsidRDefault="00995805">
      <w:pPr>
        <w:rPr>
          <w:color w:val="000000" w:themeColor="text1"/>
          <w:lang w:val="fr-FR"/>
        </w:rPr>
      </w:pPr>
      <w:r w:rsidRPr="00995805">
        <w:rPr>
          <w:color w:val="000000" w:themeColor="text1"/>
          <w:lang w:val="fr-FR"/>
        </w:rPr>
        <w:t>9171chemin2</w:t>
      </w:r>
    </w:p>
    <w:p w:rsidR="00995805" w:rsidRPr="00995805" w:rsidRDefault="00995805" w:rsidP="009958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D0D0D" w:themeColor="text1" w:themeTint="F2"/>
          <w:sz w:val="45"/>
          <w:szCs w:val="45"/>
          <w:lang w:val="fr-FR" w:eastAsia="sv-SE"/>
        </w:rPr>
      </w:pPr>
      <w:r w:rsidRPr="00995805">
        <w:rPr>
          <w:rFonts w:ascii="Times New Roman" w:eastAsia="Times New Roman" w:hAnsi="Times New Roman" w:cs="Times New Roman"/>
          <w:color w:val="0D0D0D" w:themeColor="text1" w:themeTint="F2"/>
          <w:sz w:val="45"/>
          <w:szCs w:val="45"/>
          <w:lang w:val="fr-FR" w:eastAsia="sv-SE"/>
        </w:rPr>
        <w:t>Excusez-moi, je cherche mon chemin !</w:t>
      </w:r>
    </w:p>
    <w:p w:rsidR="00995805" w:rsidRPr="00995805" w:rsidRDefault="00995805" w:rsidP="00995805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 w:eastAsia="sv-SE"/>
        </w:rPr>
      </w:pPr>
      <w:ins w:id="1" w:author="Unknown"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br/>
        </w:r>
      </w:ins>
      <w:bookmarkStart w:id="2" w:name="_GoBack"/>
      <w:bookmarkEnd w:id="2"/>
      <w:r w:rsidRPr="002D3C4F">
        <w:rPr>
          <w:rFonts w:ascii="Times New Roman" w:eastAsia="Times New Roman" w:hAnsi="Times New Roman" w:cs="Times New Roman"/>
          <w:b/>
          <w:bCs/>
          <w:noProof/>
          <w:color w:val="0D0D0D" w:themeColor="text1" w:themeTint="F2"/>
          <w:sz w:val="45"/>
          <w:szCs w:val="45"/>
          <w:lang w:eastAsia="sv-SE"/>
        </w:rPr>
        <w:drawing>
          <wp:anchor distT="0" distB="0" distL="0" distR="0" simplePos="0" relativeHeight="251658240" behindDoc="0" locked="0" layoutInCell="1" allowOverlap="0" wp14:anchorId="37FA4864" wp14:editId="17B7F8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7225" cy="571500"/>
            <wp:effectExtent l="0" t="0" r="9525" b="0"/>
            <wp:wrapSquare wrapText="bothSides"/>
            <wp:docPr id="2" name="Bildobjekt 2" descr="http://www.bonjourdefrance.com/img/lecon-de-franc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njourdefrance.com/img/lecon-de-franca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8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 w:eastAsia="sv-SE"/>
        </w:rPr>
        <w:br/>
      </w:r>
      <w:r w:rsidRPr="002D3C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 w:eastAsia="sv-SE"/>
        </w:rPr>
        <w:t>La Leçon</w:t>
      </w:r>
      <w:r w:rsidRPr="009958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 w:eastAsia="sv-SE"/>
        </w:rPr>
        <w:br/>
      </w:r>
      <w:r w:rsidRPr="009958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 w:eastAsia="sv-SE"/>
        </w:rPr>
        <w:br/>
      </w:r>
    </w:p>
    <w:p w:rsidR="00995805" w:rsidRPr="002D3C4F" w:rsidRDefault="00995805" w:rsidP="00995805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</w:pPr>
      <w:r w:rsidRPr="002D3C4F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sv-SE"/>
        </w:rPr>
        <w:drawing>
          <wp:inline distT="0" distB="0" distL="0" distR="0" wp14:anchorId="503D7E3E" wp14:editId="6220EF02">
            <wp:extent cx="4043045" cy="2699385"/>
            <wp:effectExtent l="0" t="0" r="0" b="5715"/>
            <wp:docPr id="1" name="Bildobjekt 1" descr="http://www.bonjourdefrance.com/image/excuser-moi-je-cherche-mon-chemin-parler-francais-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njourdefrance.com/image/excuser-moi-je-cherche-mon-chemin-parler-francais-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" w:author="Unknown">
        <w:r w:rsidRPr="002D3C4F">
          <w:rPr>
            <w:rFonts w:ascii="Times New Roman" w:eastAsia="Times New Roman" w:hAnsi="Times New Roman" w:cs="Times New Roman"/>
            <w:vanish/>
            <w:color w:val="0D0D0D" w:themeColor="text1" w:themeTint="F2"/>
            <w:sz w:val="24"/>
            <w:szCs w:val="24"/>
            <w:lang w:val="fr-FR" w:eastAsia="sv-SE"/>
          </w:rPr>
          <w:t>excuser-moi-je-cherche-mon-chemin-parler-francais-a0.jpg</w:t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 </w:t>
        </w:r>
      </w:ins>
    </w:p>
    <w:p w:rsidR="00995805" w:rsidRPr="00995805" w:rsidRDefault="00995805" w:rsidP="00995805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</w:pPr>
      <w:ins w:id="6" w:author="Unknown"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br/>
          <w:t xml:space="preserve">Elke est allemande. Elle vient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 xml:space="preserve">en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France,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 xml:space="preserve">à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Strasbourg pour la première fois. Elle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>se trouve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 avenue Thiers. Elle doit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 xml:space="preserve">aller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à  l’Office du Tourisme. Elke aime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 xml:space="preserve">beaucoup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les voyages. L’Office du Tourisme donne des renseignements sur la ville et les activités possibles. Elke ne connaît pas le chemin. Elle demande des renseignements à un homme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>près d’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>elle.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br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br/>
        </w:r>
        <w:r w:rsidRPr="00995805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val="fr-FR" w:eastAsia="sv-SE"/>
          </w:rPr>
          <w:t>Elke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 : "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>Excusez-moi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>, Monsieur, comment faire pour aller à  l’Office du Tourisme ?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br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br/>
        </w:r>
        <w:r w:rsidRPr="00995805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val="fr-FR" w:eastAsia="sv-SE"/>
          </w:rPr>
          <w:t>L’homme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 : -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>Vous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 êtes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>à pied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 ou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>en voiture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 ? 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br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br/>
        </w:r>
        <w:r w:rsidRPr="00995805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val="fr-FR" w:eastAsia="sv-SE"/>
          </w:rPr>
          <w:t>Elke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 : - Je suis à pied.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br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br/>
        </w:r>
        <w:r w:rsidRPr="00995805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val="fr-FR" w:eastAsia="sv-SE"/>
          </w:rPr>
          <w:t>L’homme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 : - C’est un peu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>loin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. Il faut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>prendre le bus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. Vous pouvez prendre le numéro 1 ou le numéro 2. Vous allez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>jusqu’au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 terminus, place du Soleil Levant. Vous descendez du bus et vous passez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 xml:space="preserve">devant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l’église Notre Dame de la Vigne. Vous continuez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>tout droit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 jusqu’au boulevard Carnot. C’est au numéro 25. C’est facile ! Si vous voulez, je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 xml:space="preserve">vous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accompagne, j’habite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begin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instrText xml:space="preserve"> HYPERLINK "http://www.bonjourdefrance.com/n6/a11.htm" </w:instrTex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separate"/>
        </w:r>
        <w:r w:rsidRPr="002D3C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fr-FR" w:eastAsia="sv-SE"/>
          </w:rPr>
          <w:t xml:space="preserve">à côté 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fldChar w:fldCharType="end"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>de l’Office du Tourisme. Je m’appelle Guillaume.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br/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br/>
        </w:r>
        <w:r w:rsidRPr="00995805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val="fr-FR" w:eastAsia="sv-SE"/>
          </w:rPr>
          <w:t>Elke</w:t>
        </w:r>
        <w:r w:rsidRPr="0099580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fr-FR" w:eastAsia="sv-SE"/>
          </w:rPr>
          <w:t xml:space="preserve"> : Et moi, Elke. Merci, c’est très gentil. J’accepte avec plaisir.</w:t>
        </w:r>
      </w:ins>
    </w:p>
    <w:p w:rsidR="00995805" w:rsidRDefault="00995805"/>
    <w:sectPr w:rsidR="00995805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05"/>
    <w:rsid w:val="0015649F"/>
    <w:rsid w:val="002B5FBD"/>
    <w:rsid w:val="002D3C4F"/>
    <w:rsid w:val="00945B8F"/>
    <w:rsid w:val="00995805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995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9580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95805"/>
    <w:rPr>
      <w:color w:val="0000FF"/>
      <w:u w:val="single"/>
    </w:rPr>
  </w:style>
  <w:style w:type="character" w:customStyle="1" w:styleId="colorblu">
    <w:name w:val="colorblu"/>
    <w:basedOn w:val="Standardstycketeckensnitt"/>
    <w:rsid w:val="00995805"/>
  </w:style>
  <w:style w:type="character" w:customStyle="1" w:styleId="fs16">
    <w:name w:val="fs16"/>
    <w:basedOn w:val="Standardstycketeckensnitt"/>
    <w:rsid w:val="00995805"/>
  </w:style>
  <w:style w:type="paragraph" w:styleId="Normalwebb">
    <w:name w:val="Normal (Web)"/>
    <w:basedOn w:val="Normal"/>
    <w:uiPriority w:val="99"/>
    <w:semiHidden/>
    <w:unhideWhenUsed/>
    <w:rsid w:val="0099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5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995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9580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95805"/>
    <w:rPr>
      <w:color w:val="0000FF"/>
      <w:u w:val="single"/>
    </w:rPr>
  </w:style>
  <w:style w:type="character" w:customStyle="1" w:styleId="colorblu">
    <w:name w:val="colorblu"/>
    <w:basedOn w:val="Standardstycketeckensnitt"/>
    <w:rsid w:val="00995805"/>
  </w:style>
  <w:style w:type="character" w:customStyle="1" w:styleId="fs16">
    <w:name w:val="fs16"/>
    <w:basedOn w:val="Standardstycketeckensnitt"/>
    <w:rsid w:val="00995805"/>
  </w:style>
  <w:style w:type="paragraph" w:styleId="Normalwebb">
    <w:name w:val="Normal (Web)"/>
    <w:basedOn w:val="Normal"/>
    <w:uiPriority w:val="99"/>
    <w:semiHidden/>
    <w:unhideWhenUsed/>
    <w:rsid w:val="0099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5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2014-02-09T13:29:00Z</dcterms:created>
  <dcterms:modified xsi:type="dcterms:W3CDTF">2014-02-09T13:30:00Z</dcterms:modified>
</cp:coreProperties>
</file>