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0B" w:rsidRDefault="00D43DB3">
      <w:ins w:id="0" w:author="Stefan Gustafsson" w:date="2016-08-04T10:54:00Z">
        <w:r>
          <w:fldChar w:fldCharType="begin"/>
        </w:r>
        <w:r>
          <w:instrText xml:space="preserve"> HYPERLINK "http://www.franska.be/exercicesdujour/pizzaloulou/presentation1questionsecrire.docx" </w:instrText>
        </w:r>
        <w:r>
          <w:fldChar w:fldCharType="separate"/>
        </w:r>
        <w:r w:rsidR="00315990" w:rsidRPr="00D43DB3">
          <w:rPr>
            <w:rStyle w:val="Hyperlnk"/>
          </w:rPr>
          <w:t>présentation 1 questions</w:t>
        </w:r>
        <w:r>
          <w:fldChar w:fldCharType="end"/>
        </w:r>
      </w:ins>
      <w:bookmarkStart w:id="1" w:name="_GoBack"/>
      <w:bookmarkEnd w:id="1"/>
    </w:p>
    <w:p w:rsidR="005D790B" w:rsidRDefault="005D790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3026"/>
        <w:gridCol w:w="3608"/>
      </w:tblGrid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heter du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  <w:lang w:val="nl-NL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var bor du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hur gammal är du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har du syskon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vad gillar du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vad gillar du inte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vad avskyr du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när är du född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heter din mamma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heter din pappa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heter din syster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heter din bror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gillar du sport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vilken är din favoritsport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vilken är din favoritfärg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röker du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gillar du godis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hur lång är du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hur mycket väger du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vilket är ditt förnman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vilket är ditt efternamn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vilken är din skostorlek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vilken är din skostorlek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är du singel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har du glasögon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hur mår du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mår du bra ? hur mår du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vem är det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vad är det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  <w:tr w:rsidR="005D790B">
        <w:tc>
          <w:tcPr>
            <w:tcW w:w="3652" w:type="dxa"/>
            <w:tcBorders>
              <w:right w:val="nil"/>
            </w:tcBorders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vad gör du ?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5D790B" w:rsidRDefault="005D790B">
            <w:pPr>
              <w:rPr>
                <w:sz w:val="28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5D790B" w:rsidRDefault="005D790B">
            <w:pPr>
              <w:jc w:val="right"/>
              <w:rPr>
                <w:sz w:val="18"/>
              </w:rPr>
            </w:pPr>
          </w:p>
        </w:tc>
      </w:tr>
    </w:tbl>
    <w:p w:rsidR="005D790B" w:rsidRDefault="005D790B"/>
    <w:p w:rsidR="005D790B" w:rsidRDefault="005D790B"/>
    <w:p w:rsidR="005D790B" w:rsidRDefault="005D790B"/>
    <w:p w:rsidR="005D790B" w:rsidRDefault="005D790B"/>
    <w:p w:rsidR="005D790B" w:rsidRDefault="005D790B"/>
    <w:p w:rsidR="005D790B" w:rsidRDefault="005D790B"/>
    <w:p w:rsidR="005D790B" w:rsidRDefault="005D790B"/>
    <w:p w:rsidR="005D790B" w:rsidRDefault="005D790B"/>
    <w:p w:rsidR="005D790B" w:rsidRDefault="005D790B"/>
    <w:p w:rsidR="005D790B" w:rsidRDefault="005D790B"/>
    <w:p w:rsidR="005D790B" w:rsidRDefault="005D790B"/>
    <w:p w:rsidR="005D790B" w:rsidRDefault="005D790B"/>
    <w:p w:rsidR="005D790B" w:rsidRDefault="00315990">
      <w:r>
        <w:lastRenderedPageBreak/>
        <w:t>présentation 1 questions</w:t>
      </w:r>
    </w:p>
    <w:p w:rsidR="005D790B" w:rsidRDefault="005D790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7"/>
        <w:gridCol w:w="5159"/>
      </w:tblGrid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vad är det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qu’est-ce que c’est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vem är det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qui est-ce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heter du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t’appelles comment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gillar du sport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aimes le sport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gillar du godis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aimes les bonbons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hur gammal är du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as quel âge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vilken är din favoritsport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quel est ton sport préféré/favori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vad avskyr du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qu’est-ce que tu détestes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har du syskon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as des frères et sœurs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heter din syster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comment s’appelle ta sœur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vad gillar du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qu’est-ce que tu aimes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vilken är din favoritfärg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quelle est ta couleur préférée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heter din mamma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comment s’appelle ta mère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hur mycket väger du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pèses combien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vilket är ditt efternamn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quel est ton nom de famille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hur lång är du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mesures combien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när är du född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quand es-tu né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vilken är din skostorlek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chausses du combien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vad gillar du inte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qu’est-ce que tu n’aimes pas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var bor du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habites où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röker du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fumes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heter din pappa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comment s’appelle ton père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mår du bra ? hur mår du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ça va bien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är du singel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es célibataire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hur mår du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comment ça va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vilket är ditt förnman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quel est ton prénom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har du glasögon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tu as des lunettes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heter din bror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comment s’appelle ton frère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vilken är din skostorlek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quelle est ta pointure ?</w:t>
            </w:r>
          </w:p>
        </w:tc>
      </w:tr>
      <w:tr w:rsidR="005D790B">
        <w:tc>
          <w:tcPr>
            <w:tcW w:w="5047" w:type="dxa"/>
          </w:tcPr>
          <w:p w:rsidR="005D790B" w:rsidRDefault="00315990">
            <w:pPr>
              <w:rPr>
                <w:sz w:val="22"/>
              </w:rPr>
            </w:pPr>
            <w:r>
              <w:rPr>
                <w:sz w:val="22"/>
              </w:rPr>
              <w:t>vad gör du ?</w:t>
            </w:r>
          </w:p>
        </w:tc>
        <w:tc>
          <w:tcPr>
            <w:tcW w:w="5159" w:type="dxa"/>
          </w:tcPr>
          <w:p w:rsidR="005D790B" w:rsidRDefault="00315990">
            <w:pPr>
              <w:jc w:val="right"/>
              <w:rPr>
                <w:sz w:val="22"/>
              </w:rPr>
            </w:pPr>
            <w:r>
              <w:rPr>
                <w:sz w:val="22"/>
              </w:rPr>
              <w:t>qu’est-ce que tu fais ?</w:t>
            </w:r>
          </w:p>
        </w:tc>
      </w:tr>
    </w:tbl>
    <w:p w:rsidR="005D790B" w:rsidRDefault="005D790B"/>
    <w:p w:rsidR="00315990" w:rsidRDefault="00315990"/>
    <w:sectPr w:rsidR="0031599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fan Gustafsson">
    <w15:presenceInfo w15:providerId="None" w15:userId="Stefan Gustaf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 w:cryptProviderType="rsaAES" w:cryptAlgorithmClass="hash" w:cryptAlgorithmType="typeAny" w:cryptAlgorithmSid="14" w:cryptSpinCount="100000" w:hash="CxweOpZ+osm6IeX5xXp51CRBwPFH+JvuVhs0aCViRhuPAHvGbj+sLiaQGbPYUovRRz7K5B3oh7Ss24KguJdAjA==" w:salt="KaBYWJ28+MhxpG9fvKKqn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C1"/>
    <w:rsid w:val="00315990"/>
    <w:rsid w:val="004C48C1"/>
    <w:rsid w:val="005D790B"/>
    <w:rsid w:val="0097559B"/>
    <w:rsid w:val="00D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D61F9-ADBC-40CA-9B1B-280B828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3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présentation 1 questions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steff</dc:creator>
  <cp:keywords/>
  <dc:description/>
  <cp:lastModifiedBy>Stefan Gustafsson</cp:lastModifiedBy>
  <cp:revision>3</cp:revision>
  <dcterms:created xsi:type="dcterms:W3CDTF">2016-08-04T08:53:00Z</dcterms:created>
  <dcterms:modified xsi:type="dcterms:W3CDTF">2016-08-04T08:54:00Z</dcterms:modified>
</cp:coreProperties>
</file>